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E457059" w:rsidP="10BA9B9A" w:rsidRDefault="0E457059" w14:paraId="2F0C2095" w14:textId="16D6CD1B">
      <w:pPr>
        <w:pStyle w:val="Normal"/>
        <w:jc w:val="center"/>
      </w:pPr>
      <w:r w:rsidR="03686ECC">
        <w:drawing>
          <wp:inline wp14:editId="4266E4C5" wp14:anchorId="1B976D5F">
            <wp:extent cx="5904787" cy="1968262"/>
            <wp:effectExtent l="0" t="0" r="0" b="0"/>
            <wp:docPr id="2020698593" name="" descr="Access to Success: A Conversation with Small Business Owners with Disabilities. This is a virtual panel event on November 13, 2024 from 10AM-11AM. The link to register is further down in this document. 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beb23830a646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787" cy="196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457059" w:rsidP="65507918" w:rsidRDefault="0E457059" w14:paraId="587E1C2C" w14:textId="01953272">
      <w:pPr>
        <w:pStyle w:val="Normal"/>
      </w:pPr>
    </w:p>
    <w:p w:rsidR="1D40939D" w:rsidP="25AE9EF3" w:rsidRDefault="1D40939D" w14:paraId="1E17BF30" w14:textId="624CD285">
      <w:pPr>
        <w:pStyle w:val="Normal"/>
        <w:jc w:val="center"/>
        <w:rPr>
          <w:rFonts w:ascii="Aptos" w:hAnsi="Aptos" w:eastAsia="Aptos" w:cs="Aptos"/>
          <w:b w:val="1"/>
          <w:bCs w:val="1"/>
          <w:sz w:val="44"/>
          <w:szCs w:val="44"/>
        </w:rPr>
      </w:pPr>
      <w:r w:rsidRPr="25AE9EF3" w:rsidR="4018D6BF">
        <w:rPr>
          <w:rFonts w:ascii="Aptos" w:hAnsi="Aptos" w:eastAsia="Aptos" w:cs="Aptos"/>
          <w:b w:val="1"/>
          <w:bCs w:val="1"/>
          <w:sz w:val="44"/>
          <w:szCs w:val="44"/>
        </w:rPr>
        <w:t>Wednesday, November 13, 2024</w:t>
      </w:r>
    </w:p>
    <w:p w:rsidR="1D40939D" w:rsidP="25AE9EF3" w:rsidRDefault="1D40939D" w14:paraId="45E23007" w14:textId="2CFDA967">
      <w:pPr>
        <w:pStyle w:val="Normal"/>
        <w:jc w:val="center"/>
        <w:rPr>
          <w:rFonts w:ascii="Aptos" w:hAnsi="Aptos" w:eastAsia="Aptos" w:cs="Aptos"/>
          <w:b w:val="0"/>
          <w:bCs w:val="0"/>
          <w:sz w:val="44"/>
          <w:szCs w:val="44"/>
        </w:rPr>
      </w:pPr>
      <w:r w:rsidRPr="25AE9EF3" w:rsidR="4018D6BF">
        <w:rPr>
          <w:rFonts w:ascii="Aptos" w:hAnsi="Aptos" w:eastAsia="Aptos" w:cs="Aptos"/>
          <w:b w:val="0"/>
          <w:bCs w:val="0"/>
          <w:sz w:val="44"/>
          <w:szCs w:val="44"/>
        </w:rPr>
        <w:t>10:00 AM-11:00 AM</w:t>
      </w:r>
    </w:p>
    <w:p w:rsidR="1D40939D" w:rsidP="17A529A8" w:rsidRDefault="1D40939D" w14:paraId="0B7BBD17" w14:textId="1F92A2B7">
      <w:pPr>
        <w:pStyle w:val="Normal"/>
        <w:jc w:val="center"/>
        <w:rPr>
          <w:rFonts w:ascii="Aptos" w:hAnsi="Aptos" w:eastAsia="Aptos" w:cs="Aptos"/>
          <w:b w:val="1"/>
          <w:bCs w:val="1"/>
          <w:sz w:val="44"/>
          <w:szCs w:val="44"/>
          <w:highlight w:val="yellow"/>
        </w:rPr>
      </w:pPr>
      <w:r>
        <w:fldChar w:fldCharType="begin"/>
      </w:r>
      <w:r>
        <w:instrText xml:space="preserve">HYPERLINK "https://forms.office.com/g/NKLQQH5jAi" </w:instrText>
      </w:r>
      <w:r>
        <w:fldChar w:fldCharType="separate"/>
      </w:r>
      <w:r w:rsidRPr="17A529A8" w:rsidR="4018D6BF">
        <w:rPr>
          <w:rStyle w:val="Hyperlink"/>
          <w:rFonts w:ascii="Aptos" w:hAnsi="Aptos" w:eastAsia="Aptos" w:cs="Aptos"/>
          <w:b w:val="1"/>
          <w:bCs w:val="1"/>
          <w:sz w:val="44"/>
          <w:szCs w:val="44"/>
          <w:highlight w:val="yellow"/>
        </w:rPr>
        <w:t>Register today!</w:t>
      </w:r>
      <w:r>
        <w:fldChar w:fldCharType="end"/>
      </w:r>
    </w:p>
    <w:p w:rsidR="1D40939D" w:rsidP="25AE9EF3" w:rsidRDefault="1D40939D" w14:paraId="4448FA89" w14:textId="3F675B16">
      <w:pPr>
        <w:pStyle w:val="Normal"/>
        <w:jc w:val="center"/>
        <w:rPr>
          <w:rFonts w:ascii="Aptos" w:hAnsi="Aptos" w:eastAsia="Aptos" w:cs="Aptos"/>
          <w:b w:val="1"/>
          <w:bCs w:val="1"/>
          <w:sz w:val="44"/>
          <w:szCs w:val="44"/>
        </w:rPr>
      </w:pPr>
    </w:p>
    <w:p w:rsidR="1D40939D" w:rsidP="25AE9EF3" w:rsidRDefault="1D40939D" w14:paraId="6883EC14" w14:textId="7BA152F7">
      <w:pPr>
        <w:pStyle w:val="Normal"/>
        <w:numPr>
          <w:ilvl w:val="0"/>
          <w:numId w:val="1"/>
        </w:numPr>
        <w:rPr>
          <w:rFonts w:ascii="Aptos" w:hAnsi="Aptos" w:eastAsia="Aptos" w:cs="Aptos"/>
          <w:b w:val="0"/>
          <w:bCs w:val="0"/>
          <w:sz w:val="32"/>
          <w:szCs w:val="32"/>
        </w:rPr>
      </w:pPr>
      <w:r w:rsidRPr="25AE9EF3" w:rsidR="22E963E7">
        <w:rPr>
          <w:rFonts w:ascii="Aptos" w:hAnsi="Aptos" w:eastAsia="Aptos" w:cs="Aptos"/>
          <w:b w:val="1"/>
          <w:bCs w:val="1"/>
          <w:sz w:val="32"/>
          <w:szCs w:val="32"/>
        </w:rPr>
        <w:t xml:space="preserve">Hear from </w:t>
      </w:r>
      <w:r w:rsidRPr="25AE9EF3" w:rsidR="219BCB21">
        <w:rPr>
          <w:rFonts w:ascii="Aptos" w:hAnsi="Aptos" w:eastAsia="Aptos" w:cs="Aptos"/>
          <w:b w:val="1"/>
          <w:bCs w:val="1"/>
          <w:sz w:val="32"/>
          <w:szCs w:val="32"/>
        </w:rPr>
        <w:t>Chicago business owners</w:t>
      </w:r>
      <w:r w:rsidRPr="25AE9EF3" w:rsidR="78CD581A">
        <w:rPr>
          <w:rFonts w:ascii="Aptos" w:hAnsi="Aptos" w:eastAsia="Aptos" w:cs="Aptos"/>
          <w:b w:val="1"/>
          <w:bCs w:val="1"/>
          <w:sz w:val="32"/>
          <w:szCs w:val="32"/>
        </w:rPr>
        <w:t xml:space="preserve"> with disabilities</w:t>
      </w:r>
      <w:r w:rsidRPr="25AE9EF3" w:rsidR="7B3C1026">
        <w:rPr>
          <w:rFonts w:ascii="Aptos" w:hAnsi="Aptos" w:eastAsia="Aptos" w:cs="Aptos"/>
          <w:b w:val="0"/>
          <w:bCs w:val="0"/>
          <w:sz w:val="32"/>
          <w:szCs w:val="32"/>
        </w:rPr>
        <w:t xml:space="preserve"> on a panel moderated by </w:t>
      </w:r>
      <w:r w:rsidRPr="25AE9EF3" w:rsidR="210B2E76">
        <w:rPr>
          <w:rFonts w:ascii="Aptos" w:hAnsi="Aptos" w:eastAsia="Aptos" w:cs="Aptos"/>
          <w:b w:val="0"/>
          <w:bCs w:val="0"/>
          <w:sz w:val="32"/>
          <w:szCs w:val="32"/>
        </w:rPr>
        <w:t xml:space="preserve">Mayor’s Office for People with Disabilities </w:t>
      </w:r>
      <w:r w:rsidRPr="25AE9EF3" w:rsidR="7B3C1026">
        <w:rPr>
          <w:rFonts w:ascii="Aptos" w:hAnsi="Aptos" w:eastAsia="Aptos" w:cs="Aptos"/>
          <w:b w:val="0"/>
          <w:bCs w:val="0"/>
          <w:sz w:val="32"/>
          <w:szCs w:val="32"/>
        </w:rPr>
        <w:t xml:space="preserve">Commissioner Rachel Arfa </w:t>
      </w:r>
    </w:p>
    <w:p w:rsidR="1D40939D" w:rsidP="25AE9EF3" w:rsidRDefault="1D40939D" w14:paraId="52B61AB8" w14:textId="68E779EA">
      <w:pPr>
        <w:pStyle w:val="Normal"/>
        <w:numPr>
          <w:ilvl w:val="0"/>
          <w:numId w:val="1"/>
        </w:numPr>
        <w:rPr>
          <w:rFonts w:ascii="Aptos" w:hAnsi="Aptos" w:eastAsia="Aptos" w:cs="Aptos"/>
          <w:b w:val="0"/>
          <w:bCs w:val="0"/>
          <w:sz w:val="32"/>
          <w:szCs w:val="32"/>
        </w:rPr>
      </w:pPr>
      <w:r w:rsidRPr="25AE9EF3" w:rsidR="5452F81E">
        <w:rPr>
          <w:rFonts w:ascii="Aptos" w:hAnsi="Aptos" w:eastAsia="Aptos" w:cs="Aptos"/>
          <w:b w:val="0"/>
          <w:bCs w:val="0"/>
          <w:sz w:val="32"/>
          <w:szCs w:val="32"/>
        </w:rPr>
        <w:t>Learn</w:t>
      </w:r>
      <w:r w:rsidRPr="25AE9EF3" w:rsidR="7B3C1026">
        <w:rPr>
          <w:rFonts w:ascii="Aptos" w:hAnsi="Aptos" w:eastAsia="Aptos" w:cs="Aptos"/>
          <w:b w:val="0"/>
          <w:bCs w:val="0"/>
          <w:sz w:val="32"/>
          <w:szCs w:val="32"/>
        </w:rPr>
        <w:t xml:space="preserve"> about the </w:t>
      </w:r>
      <w:ins w:author="Ellen Wernecke" w:date="2024-10-21T13:49:58.873Z" w:id="754671699">
        <w:r>
          <w:fldChar w:fldCharType="begin"/>
        </w:r>
        <w:r>
          <w:instrText xml:space="preserve">HYPERLINK "https://www.chicago.gov/city/en/depts/mopd/supp_info/business_enterprisesownedbypeoplewithdisabilitiesbepdinitiative.html" </w:instrText>
        </w:r>
        <w:r>
          <w:fldChar w:fldCharType="separate"/>
        </w:r>
        <w:r/>
      </w:ins>
      <w:r>
        <w:fldChar w:fldCharType="begin"/>
      </w:r>
      <w:r>
        <w:instrText xml:space="preserve">HYPERLINK "https://www.chicago.gov/city/en/depts/mopd/supp_info/business_enterprisesownedbypeoplewithdisabilitiesbepdinitiative.html" </w:instrText>
      </w:r>
      <w:r>
        <w:fldChar w:fldCharType="separate"/>
      </w:r>
      <w:r w:rsidRPr="25AE9EF3" w:rsidR="7B3C1026">
        <w:rPr>
          <w:rStyle w:val="Hyperlink"/>
          <w:rFonts w:ascii="Aptos" w:hAnsi="Aptos" w:eastAsia="Aptos" w:cs="Aptos"/>
          <w:sz w:val="24"/>
          <w:szCs w:val="24"/>
        </w:rPr>
        <w:t>City of Chicago’s Business Enterprises Owned by People with Disabilities (BEPD) Program</w:t>
      </w:r>
      <w:r>
        <w:fldChar w:fldCharType="end"/>
      </w:r>
      <w:ins w:author="Ellen Wernecke" w:date="2024-10-21T13:49:58.873Z" w:id="1997995715">
        <w:r>
          <w:fldChar w:fldCharType="end"/>
        </w:r>
      </w:ins>
      <w:r w:rsidRPr="25AE9EF3" w:rsidR="7B3C1026">
        <w:rPr>
          <w:rFonts w:ascii="Aptos" w:hAnsi="Aptos" w:eastAsia="Aptos" w:cs="Aptos"/>
          <w:sz w:val="32"/>
          <w:szCs w:val="32"/>
        </w:rPr>
        <w:t>.</w:t>
      </w:r>
    </w:p>
    <w:p w:rsidR="25AE9EF3" w:rsidP="25AE9EF3" w:rsidRDefault="25AE9EF3" w14:paraId="1FA92B08" w14:textId="3F246A9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ptos" w:hAnsi="Aptos" w:eastAsia="Aptos" w:cs="Aptos"/>
          <w:sz w:val="24"/>
          <w:szCs w:val="24"/>
        </w:rPr>
      </w:pPr>
    </w:p>
    <w:p w:rsidR="39BA3DAC" w:rsidP="17A529A8" w:rsidRDefault="39BA3DAC" w14:paraId="26A1D6C2" w14:textId="693E68B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Aptos" w:hAnsi="Aptos" w:eastAsia="Aptos" w:cs="Aptos"/>
          <w:sz w:val="24"/>
          <w:szCs w:val="24"/>
        </w:rPr>
      </w:pPr>
      <w:r w:rsidRPr="10BA9B9A" w:rsidR="0E3A791F">
        <w:rPr>
          <w:rFonts w:ascii="Aptos" w:hAnsi="Aptos" w:eastAsia="Aptos" w:cs="Aptos"/>
          <w:sz w:val="24"/>
          <w:szCs w:val="24"/>
        </w:rPr>
        <w:t>H</w:t>
      </w:r>
      <w:r w:rsidRPr="10BA9B9A" w:rsidR="15FE374C">
        <w:rPr>
          <w:rFonts w:ascii="Aptos" w:hAnsi="Aptos" w:eastAsia="Aptos" w:cs="Aptos"/>
          <w:sz w:val="24"/>
          <w:szCs w:val="24"/>
        </w:rPr>
        <w:t xml:space="preserve">osted by MOPD in collaboration with </w:t>
      </w:r>
      <w:r w:rsidRPr="10BA9B9A" w:rsidR="6DF31E98">
        <w:rPr>
          <w:rFonts w:ascii="Aptos" w:hAnsi="Aptos" w:eastAsia="Aptos" w:cs="Aptos"/>
          <w:sz w:val="24"/>
          <w:szCs w:val="24"/>
        </w:rPr>
        <w:t>t</w:t>
      </w:r>
      <w:r w:rsidRPr="10BA9B9A" w:rsidR="6DF31E98">
        <w:rPr>
          <w:rFonts w:ascii="Aptos" w:hAnsi="Aptos" w:eastAsia="Aptos" w:cs="Aptos"/>
          <w:sz w:val="24"/>
          <w:szCs w:val="24"/>
        </w:rPr>
        <w:t>h</w:t>
      </w:r>
      <w:r w:rsidRPr="10BA9B9A" w:rsidR="6DF31E98">
        <w:rPr>
          <w:rFonts w:ascii="Aptos" w:hAnsi="Aptos" w:eastAsia="Aptos" w:cs="Aptos"/>
          <w:sz w:val="24"/>
          <w:szCs w:val="24"/>
        </w:rPr>
        <w:t>e</w:t>
      </w:r>
      <w:r w:rsidRPr="10BA9B9A" w:rsidR="6DF31E98">
        <w:rPr>
          <w:rFonts w:ascii="Aptos" w:hAnsi="Aptos" w:eastAsia="Aptos" w:cs="Aptos"/>
          <w:sz w:val="24"/>
          <w:szCs w:val="24"/>
        </w:rPr>
        <w:t xml:space="preserve"> </w:t>
      </w:r>
      <w:r>
        <w:fldChar w:fldCharType="begin"/>
      </w:r>
      <w:r>
        <w:instrText xml:space="preserve">HYPERLINK "https://www.chicago.gov/city/en/depts/dps.html" </w:instrText>
      </w:r>
      <w:r>
        <w:fldChar w:fldCharType="separate"/>
      </w:r>
      <w:r w:rsidRPr="10BA9B9A" w:rsidR="3C54AE69">
        <w:rPr>
          <w:rFonts w:ascii="Aptos" w:hAnsi="Aptos" w:eastAsia="Aptos" w:cs="Aptos"/>
          <w:sz w:val="24"/>
          <w:szCs w:val="24"/>
        </w:rPr>
        <w:t>Department of Procurement Services (</w:t>
      </w:r>
      <w:r w:rsidRPr="10BA9B9A" w:rsidR="6CBF5235">
        <w:rPr>
          <w:rFonts w:ascii="Aptos" w:hAnsi="Aptos" w:eastAsia="Aptos" w:cs="Aptos"/>
          <w:sz w:val="24"/>
          <w:szCs w:val="24"/>
        </w:rPr>
        <w:t>DPS</w:t>
      </w:r>
      <w:r w:rsidRPr="10BA9B9A" w:rsidR="446A4855">
        <w:rPr>
          <w:rStyle w:val="Hyperlink"/>
          <w:rFonts w:ascii="Aptos" w:hAnsi="Aptos" w:eastAsia="Aptos" w:cs="Aptos"/>
          <w:sz w:val="24"/>
          <w:szCs w:val="24"/>
        </w:rPr>
        <w:t>)</w:t>
      </w:r>
      <w:r>
        <w:fldChar w:fldCharType="end"/>
      </w:r>
      <w:r w:rsidRPr="10BA9B9A" w:rsidR="71FE22BE">
        <w:rPr>
          <w:rFonts w:ascii="Aptos" w:hAnsi="Aptos" w:eastAsia="Aptos" w:cs="Aptos"/>
          <w:sz w:val="24"/>
          <w:szCs w:val="24"/>
        </w:rPr>
        <w:t xml:space="preserve"> and the </w:t>
      </w:r>
      <w:r>
        <w:fldChar w:fldCharType="begin"/>
      </w:r>
      <w:r>
        <w:instrText xml:space="preserve">HYPERLINK "https://www.chicago.gov/city/en/depts/bacp.html" </w:instrText>
      </w:r>
      <w:r>
        <w:fldChar w:fldCharType="separate"/>
      </w:r>
      <w:r w:rsidRPr="10BA9B9A" w:rsidR="71FE22BE">
        <w:rPr>
          <w:rStyle w:val="Hyperlink"/>
          <w:rFonts w:ascii="Aptos" w:hAnsi="Aptos" w:eastAsia="Aptos" w:cs="Aptos"/>
          <w:sz w:val="24"/>
          <w:szCs w:val="24"/>
        </w:rPr>
        <w:t>Department of Business Affairs and Consumer Protection (BACP)</w:t>
      </w:r>
      <w:r>
        <w:fldChar w:fldCharType="end"/>
      </w:r>
      <w:r w:rsidRPr="10BA9B9A" w:rsidR="40FDF55F">
        <w:rPr>
          <w:rFonts w:ascii="Aptos" w:hAnsi="Aptos" w:eastAsia="Aptos" w:cs="Aptos"/>
          <w:sz w:val="24"/>
          <w:szCs w:val="24"/>
        </w:rPr>
        <w:t>.</w:t>
      </w:r>
    </w:p>
    <w:p w:rsidR="39BA3DAC" w:rsidP="674D3CEA" w:rsidRDefault="39BA3DAC" w14:paraId="36BB53C0" w14:textId="7678CCB9">
      <w:pPr>
        <w:pStyle w:val="Normal"/>
        <w:jc w:val="center"/>
        <w:rPr>
          <w:rFonts w:ascii="Aptos" w:hAnsi="Aptos" w:eastAsia="Aptos" w:cs="Aptos"/>
          <w:i w:val="0"/>
          <w:iCs w:val="0"/>
          <w:sz w:val="24"/>
          <w:szCs w:val="24"/>
        </w:rPr>
      </w:pPr>
      <w:r w:rsidRPr="674D3CEA" w:rsidR="39BA3DAC">
        <w:rPr>
          <w:rFonts w:ascii="Aptos" w:hAnsi="Aptos" w:eastAsia="Aptos" w:cs="Aptos"/>
          <w:i w:val="0"/>
          <w:iCs w:val="0"/>
          <w:sz w:val="24"/>
          <w:szCs w:val="24"/>
        </w:rPr>
        <w:t>ASL Interpreter</w:t>
      </w:r>
      <w:r w:rsidRPr="674D3CEA" w:rsidR="53A740F1">
        <w:rPr>
          <w:rFonts w:ascii="Aptos" w:hAnsi="Aptos" w:eastAsia="Aptos" w:cs="Aptos"/>
          <w:i w:val="0"/>
          <w:iCs w:val="0"/>
          <w:sz w:val="24"/>
          <w:szCs w:val="24"/>
        </w:rPr>
        <w:t>s</w:t>
      </w:r>
      <w:r w:rsidRPr="674D3CEA" w:rsidR="39BA3DAC">
        <w:rPr>
          <w:rFonts w:ascii="Aptos" w:hAnsi="Aptos" w:eastAsia="Aptos" w:cs="Aptos"/>
          <w:i w:val="0"/>
          <w:iCs w:val="0"/>
          <w:sz w:val="24"/>
          <w:szCs w:val="24"/>
        </w:rPr>
        <w:t xml:space="preserve"> </w:t>
      </w:r>
      <w:r w:rsidRPr="674D3CEA" w:rsidR="38F25488">
        <w:rPr>
          <w:rFonts w:ascii="Aptos" w:hAnsi="Aptos" w:eastAsia="Aptos" w:cs="Aptos"/>
          <w:i w:val="0"/>
          <w:iCs w:val="0"/>
          <w:sz w:val="24"/>
          <w:szCs w:val="24"/>
        </w:rPr>
        <w:t xml:space="preserve">and real time captioning </w:t>
      </w:r>
      <w:r w:rsidRPr="674D3CEA" w:rsidR="39BA3DAC">
        <w:rPr>
          <w:rFonts w:ascii="Aptos" w:hAnsi="Aptos" w:eastAsia="Aptos" w:cs="Aptos"/>
          <w:i w:val="0"/>
          <w:iCs w:val="0"/>
          <w:sz w:val="24"/>
          <w:szCs w:val="24"/>
        </w:rPr>
        <w:t xml:space="preserve">will be provided. </w:t>
      </w:r>
      <w:r w:rsidRPr="674D3CEA" w:rsidR="49A5757B">
        <w:rPr>
          <w:rFonts w:ascii="Aptos" w:hAnsi="Aptos" w:eastAsia="Aptos" w:cs="Aptos"/>
          <w:i w:val="0"/>
          <w:iCs w:val="0"/>
          <w:sz w:val="24"/>
          <w:szCs w:val="24"/>
        </w:rPr>
        <w:t xml:space="preserve">For </w:t>
      </w:r>
      <w:r w:rsidRPr="674D3CEA" w:rsidR="49A5757B">
        <w:rPr>
          <w:rFonts w:ascii="Aptos" w:hAnsi="Aptos" w:eastAsia="Aptos" w:cs="Aptos"/>
          <w:i w:val="0"/>
          <w:iCs w:val="0"/>
          <w:sz w:val="24"/>
          <w:szCs w:val="24"/>
        </w:rPr>
        <w:t>additional</w:t>
      </w:r>
      <w:r w:rsidRPr="674D3CEA" w:rsidR="49A5757B">
        <w:rPr>
          <w:rFonts w:ascii="Aptos" w:hAnsi="Aptos" w:eastAsia="Aptos" w:cs="Aptos"/>
          <w:i w:val="0"/>
          <w:iCs w:val="0"/>
          <w:sz w:val="24"/>
          <w:szCs w:val="24"/>
        </w:rPr>
        <w:t xml:space="preserve"> access </w:t>
      </w:r>
      <w:r w:rsidRPr="674D3CEA" w:rsidR="07D5A59B">
        <w:rPr>
          <w:rFonts w:ascii="Aptos" w:hAnsi="Aptos" w:eastAsia="Aptos" w:cs="Aptos"/>
          <w:i w:val="0"/>
          <w:iCs w:val="0"/>
          <w:sz w:val="24"/>
          <w:szCs w:val="24"/>
        </w:rPr>
        <w:t>needs</w:t>
      </w:r>
      <w:r w:rsidRPr="674D3CEA" w:rsidR="49A5757B">
        <w:rPr>
          <w:rFonts w:ascii="Aptos" w:hAnsi="Aptos" w:eastAsia="Aptos" w:cs="Aptos"/>
          <w:i w:val="0"/>
          <w:iCs w:val="0"/>
          <w:sz w:val="24"/>
          <w:szCs w:val="24"/>
        </w:rPr>
        <w:t xml:space="preserve">, please email </w:t>
      </w:r>
      <w:hyperlink r:id="R86da685a697f4427">
        <w:r w:rsidRPr="674D3CEA" w:rsidR="49A5757B">
          <w:rPr>
            <w:rStyle w:val="Hyperlink"/>
            <w:rFonts w:ascii="Aptos" w:hAnsi="Aptos" w:eastAsia="Aptos" w:cs="Aptos"/>
            <w:i w:val="0"/>
            <w:iCs w:val="0"/>
            <w:sz w:val="24"/>
            <w:szCs w:val="24"/>
          </w:rPr>
          <w:t>access@cityofchicago.org</w:t>
        </w:r>
      </w:hyperlink>
      <w:r w:rsidRPr="674D3CEA" w:rsidR="49A5757B">
        <w:rPr>
          <w:rFonts w:ascii="Aptos" w:hAnsi="Aptos" w:eastAsia="Aptos" w:cs="Aptos"/>
          <w:i w:val="0"/>
          <w:iCs w:val="0"/>
          <w:sz w:val="24"/>
          <w:szCs w:val="24"/>
        </w:rPr>
        <w:t xml:space="preserve">. </w:t>
      </w:r>
    </w:p>
    <w:p w:rsidR="05A97B50" w:rsidP="05A97B50" w:rsidRDefault="05A97B50" w14:paraId="4119EBF9" w14:textId="4CE4124D">
      <w:pPr>
        <w:pStyle w:val="Normal"/>
        <w:rPr>
          <w:rFonts w:ascii="Aptos" w:hAnsi="Aptos" w:eastAsia="Aptos" w:cs="Aptos"/>
          <w:sz w:val="24"/>
          <w:szCs w:val="24"/>
        </w:rPr>
      </w:pPr>
    </w:p>
    <w:p w:rsidR="17CD5B58" w:rsidP="17CD5B58" w:rsidRDefault="17CD5B58" w14:paraId="62B23B78" w14:textId="246679AA">
      <w:pPr>
        <w:pStyle w:val="Normal"/>
        <w:rPr>
          <w:rFonts w:ascii="Aptos" w:hAnsi="Aptos" w:eastAsia="Aptos" w:cs="Aptos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241b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llen Wernecke">
    <w15:presenceInfo w15:providerId="AD" w15:userId="S::ellen.wernecke@cityofchicago.org::fa93c0f8-7ecb-471d-ac80-5c7e9d641a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760FB1"/>
    <w:rsid w:val="001B1994"/>
    <w:rsid w:val="03686ECC"/>
    <w:rsid w:val="04704422"/>
    <w:rsid w:val="05A97B50"/>
    <w:rsid w:val="07508956"/>
    <w:rsid w:val="07D5A59B"/>
    <w:rsid w:val="08022FDF"/>
    <w:rsid w:val="0B013F01"/>
    <w:rsid w:val="0B236889"/>
    <w:rsid w:val="0B5C3CEA"/>
    <w:rsid w:val="0C11CE2C"/>
    <w:rsid w:val="0D9E1E38"/>
    <w:rsid w:val="0E3A791F"/>
    <w:rsid w:val="0E457059"/>
    <w:rsid w:val="0EEE2798"/>
    <w:rsid w:val="10BA9B9A"/>
    <w:rsid w:val="1365C06D"/>
    <w:rsid w:val="138F4CB0"/>
    <w:rsid w:val="15AD39AB"/>
    <w:rsid w:val="15FE374C"/>
    <w:rsid w:val="17A529A8"/>
    <w:rsid w:val="17CD5B58"/>
    <w:rsid w:val="1A43D9CF"/>
    <w:rsid w:val="1CB14F6C"/>
    <w:rsid w:val="1D40939D"/>
    <w:rsid w:val="1F1AD0FA"/>
    <w:rsid w:val="210B2E76"/>
    <w:rsid w:val="219BCB21"/>
    <w:rsid w:val="22E963E7"/>
    <w:rsid w:val="24AA6968"/>
    <w:rsid w:val="25AE9EF3"/>
    <w:rsid w:val="26C388AF"/>
    <w:rsid w:val="293A5435"/>
    <w:rsid w:val="29E1A3C2"/>
    <w:rsid w:val="2AC992C0"/>
    <w:rsid w:val="2ACD4A42"/>
    <w:rsid w:val="2BE36F25"/>
    <w:rsid w:val="2CDC150D"/>
    <w:rsid w:val="2CE3B948"/>
    <w:rsid w:val="2F760FB1"/>
    <w:rsid w:val="300DC31C"/>
    <w:rsid w:val="31C1DA4A"/>
    <w:rsid w:val="32F4FFF4"/>
    <w:rsid w:val="38BDFB77"/>
    <w:rsid w:val="38F25488"/>
    <w:rsid w:val="390A97DD"/>
    <w:rsid w:val="395052A7"/>
    <w:rsid w:val="396AC015"/>
    <w:rsid w:val="3980B8F9"/>
    <w:rsid w:val="3980B8F9"/>
    <w:rsid w:val="39BA3DAC"/>
    <w:rsid w:val="3BBD9078"/>
    <w:rsid w:val="3BBD9078"/>
    <w:rsid w:val="3C54AE69"/>
    <w:rsid w:val="3C691116"/>
    <w:rsid w:val="3D22159A"/>
    <w:rsid w:val="3E455DBE"/>
    <w:rsid w:val="4018D6BF"/>
    <w:rsid w:val="40FDF55F"/>
    <w:rsid w:val="446A4855"/>
    <w:rsid w:val="49A5757B"/>
    <w:rsid w:val="49BC4AD4"/>
    <w:rsid w:val="4ABD1DB0"/>
    <w:rsid w:val="4CBFC013"/>
    <w:rsid w:val="4E2EB45F"/>
    <w:rsid w:val="4F25D587"/>
    <w:rsid w:val="505FBF72"/>
    <w:rsid w:val="50B89CF5"/>
    <w:rsid w:val="5216EBD3"/>
    <w:rsid w:val="53A740F1"/>
    <w:rsid w:val="5452F81E"/>
    <w:rsid w:val="5678155B"/>
    <w:rsid w:val="56E53CC7"/>
    <w:rsid w:val="57D17E5E"/>
    <w:rsid w:val="58136BD8"/>
    <w:rsid w:val="5AA69903"/>
    <w:rsid w:val="5C08CE8F"/>
    <w:rsid w:val="5CA2CF66"/>
    <w:rsid w:val="5E8C06FE"/>
    <w:rsid w:val="5FA1143B"/>
    <w:rsid w:val="604B2002"/>
    <w:rsid w:val="605C5FB9"/>
    <w:rsid w:val="605D6B11"/>
    <w:rsid w:val="62291ED6"/>
    <w:rsid w:val="6270B637"/>
    <w:rsid w:val="63E28C54"/>
    <w:rsid w:val="64863CFE"/>
    <w:rsid w:val="65507918"/>
    <w:rsid w:val="66695F7A"/>
    <w:rsid w:val="6677D8E2"/>
    <w:rsid w:val="66866AFD"/>
    <w:rsid w:val="674D3CEA"/>
    <w:rsid w:val="6CBF5235"/>
    <w:rsid w:val="6CE08BD5"/>
    <w:rsid w:val="6DD1F4A6"/>
    <w:rsid w:val="6DF31E98"/>
    <w:rsid w:val="6F4AC82D"/>
    <w:rsid w:val="7062E2E0"/>
    <w:rsid w:val="71704CA3"/>
    <w:rsid w:val="71FE22BE"/>
    <w:rsid w:val="7671465E"/>
    <w:rsid w:val="76BA0691"/>
    <w:rsid w:val="7813E59D"/>
    <w:rsid w:val="78CD581A"/>
    <w:rsid w:val="7B3C1026"/>
    <w:rsid w:val="7BFA8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0FB1"/>
  <w15:chartTrackingRefBased/>
  <w15:docId w15:val="{53C6320F-637D-407C-BD53-F81428079E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6666ff7c4ec4441e" /><Relationship Type="http://schemas.microsoft.com/office/2011/relationships/commentsExtended" Target="commentsExtended.xml" Id="R326a3258daf14b8a" /><Relationship Type="http://schemas.microsoft.com/office/2016/09/relationships/commentsIds" Target="commentsIds.xml" Id="R304853b7c09e48e4" /><Relationship Type="http://schemas.openxmlformats.org/officeDocument/2006/relationships/hyperlink" Target="mailto:access@cityofchicago.org" TargetMode="External" Id="R86da685a697f4427" /><Relationship Type="http://schemas.openxmlformats.org/officeDocument/2006/relationships/numbering" Target="numbering.xml" Id="Rc5de2e31618f472d" /><Relationship Type="http://schemas.openxmlformats.org/officeDocument/2006/relationships/image" Target="/media/image3.png" Id="R4ebeb23830a646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965D9DA52FA4C85C71C0ACCD3AE17" ma:contentTypeVersion="16" ma:contentTypeDescription="Create a new document." ma:contentTypeScope="" ma:versionID="f1af1ae6db522dc07edfbc652f579430">
  <xsd:schema xmlns:xsd="http://www.w3.org/2001/XMLSchema" xmlns:xs="http://www.w3.org/2001/XMLSchema" xmlns:p="http://schemas.microsoft.com/office/2006/metadata/properties" xmlns:ns2="b486299c-ca52-4312-9ec7-58ae14650515" xmlns:ns3="875a6b54-38f2-42c1-8b55-010005c2ce3e" targetNamespace="http://schemas.microsoft.com/office/2006/metadata/properties" ma:root="true" ma:fieldsID="49b99d50e1b0de7e077e5acfb2387e85" ns2:_="" ns3:_="">
    <xsd:import namespace="b486299c-ca52-4312-9ec7-58ae14650515"/>
    <xsd:import namespace="875a6b54-38f2-42c1-8b55-010005c2c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6299c-ca52-4312-9ec7-58ae1465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6b54-38f2-42c1-8b55-010005c2c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c16bab-ebe4-484d-a7de-decd0de296fd}" ma:internalName="TaxCatchAll" ma:showField="CatchAllData" ma:web="875a6b54-38f2-42c1-8b55-010005c2c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5a6b54-38f2-42c1-8b55-010005c2ce3e" xsi:nil="true"/>
    <lcf76f155ced4ddcb4097134ff3c332f xmlns="b486299c-ca52-4312-9ec7-58ae14650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3777F5-1F52-498D-B966-F94925091ADB}"/>
</file>

<file path=customXml/itemProps2.xml><?xml version="1.0" encoding="utf-8"?>
<ds:datastoreItem xmlns:ds="http://schemas.openxmlformats.org/officeDocument/2006/customXml" ds:itemID="{199E68BB-4F03-4555-9DF4-A17E2A322FCA}"/>
</file>

<file path=customXml/itemProps3.xml><?xml version="1.0" encoding="utf-8"?>
<ds:datastoreItem xmlns:ds="http://schemas.openxmlformats.org/officeDocument/2006/customXml" ds:itemID="{C132595F-3CE0-4A86-BF42-64917A5F8E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Ellen Wernecke</dc:creator>
  <keywords/>
  <dc:description/>
  <lastModifiedBy>Ellen Wernecke</lastModifiedBy>
  <dcterms:created xsi:type="dcterms:W3CDTF">2024-10-16T14:04:31.0000000Z</dcterms:created>
  <dcterms:modified xsi:type="dcterms:W3CDTF">2024-10-25T17:16:51.1272798Z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0x0101006A0965D9DA52FA4C85C71C0ACCD3AE17</vt:lpwstr>
  </property>
  <property fmtid="{D5CDD505-2E9C-101B-9397-08002B2CF9AE}" pid="3" name="MediaServiceImageTags">
    <vt:lpwstr/>
  </property>
</Properties>
</file>